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8373" w14:textId="77777777" w:rsidR="008C5920" w:rsidRDefault="008C5920" w:rsidP="008C5920">
      <w:pPr>
        <w:pStyle w:val="BodyText"/>
        <w:rPr>
          <w:rFonts w:cs="Arial"/>
          <w:sz w:val="24"/>
          <w:szCs w:val="24"/>
        </w:rPr>
      </w:pPr>
    </w:p>
    <w:p w14:paraId="3717C68B" w14:textId="77777777" w:rsidR="008C5920" w:rsidRDefault="008C5920" w:rsidP="008C5920">
      <w:pPr>
        <w:pStyle w:val="BodyText"/>
        <w:jc w:val="center"/>
        <w:rPr>
          <w:rFonts w:cs="Arial"/>
          <w:sz w:val="20"/>
        </w:rPr>
      </w:pPr>
      <w:r w:rsidRPr="002F10C9">
        <w:rPr>
          <w:rFonts w:cs="Arial"/>
          <w:sz w:val="20"/>
        </w:rPr>
        <w:t>CERTIFICATE OF INSPECTION</w:t>
      </w:r>
    </w:p>
    <w:p w14:paraId="26288E66" w14:textId="77777777" w:rsidR="008C5920" w:rsidRPr="005F3420" w:rsidRDefault="008C5920" w:rsidP="008C5920">
      <w:pPr>
        <w:pStyle w:val="BodyTex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BodyTex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7A23DABB" w14:textId="77777777" w:rsidR="008C59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bookmarkStart w:id="0" w:name="_GoBack"/>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bookmarkEnd w:id="0"/>
            <w:r w:rsidRPr="005F3420">
              <w:rPr>
                <w:rFonts w:cs="Arial"/>
                <w:b w:val="0"/>
                <w:sz w:val="20"/>
              </w:rPr>
              <w:fldChar w:fldCharType="end"/>
            </w:r>
          </w:p>
          <w:p w14:paraId="4C8B33A4" w14:textId="77777777" w:rsidR="008C5920" w:rsidRPr="005F3420" w:rsidRDefault="008C5920" w:rsidP="000309D8">
            <w:pPr>
              <w:pStyle w:val="BodyText"/>
              <w:spacing w:before="60"/>
              <w:ind w:left="357"/>
              <w:rPr>
                <w:rFonts w:cs="Arial"/>
                <w:b w:val="0"/>
                <w:sz w:val="20"/>
              </w:rPr>
            </w:pPr>
          </w:p>
        </w:tc>
        <w:tc>
          <w:tcPr>
            <w:tcW w:w="2570" w:type="pct"/>
            <w:gridSpan w:val="5"/>
            <w:vMerge w:val="restart"/>
            <w:shd w:val="clear" w:color="auto" w:fill="auto"/>
          </w:tcPr>
          <w:p w14:paraId="1348F039" w14:textId="77777777" w:rsidR="008C5920" w:rsidRPr="008C7DD3" w:rsidRDefault="008C5920" w:rsidP="000309D8">
            <w:pPr>
              <w:pStyle w:val="BodyText"/>
              <w:numPr>
                <w:ilvl w:val="0"/>
                <w:numId w:val="1"/>
              </w:numPr>
              <w:spacing w:before="60"/>
              <w:ind w:left="357" w:hanging="357"/>
              <w:rPr>
                <w:rFonts w:cs="Arial"/>
                <w:b w:val="0"/>
                <w:sz w:val="20"/>
              </w:rPr>
            </w:pPr>
            <w:r w:rsidRPr="008C7DD3">
              <w:rPr>
                <w:rFonts w:cs="Arial"/>
                <w:b w:val="0"/>
                <w:sz w:val="20"/>
              </w:rPr>
              <w:t xml:space="preserve">Council Regulation (EC) No 843/2007, as it has effect in </w:t>
            </w:r>
            <w:r w:rsidR="00DC58A5">
              <w:rPr>
                <w:rFonts w:cs="Arial"/>
                <w:b w:val="0"/>
                <w:sz w:val="20"/>
              </w:rPr>
              <w:t>Great Britain</w:t>
            </w:r>
            <w:r w:rsidRPr="008C7DD3">
              <w:rPr>
                <w:rFonts w:cs="Arial"/>
                <w:b w:val="0"/>
                <w:sz w:val="20"/>
              </w:rPr>
              <w:t>:</w:t>
            </w:r>
          </w:p>
          <w:p w14:paraId="703485C8" w14:textId="77777777" w:rsidR="008C5920" w:rsidRPr="005F3420" w:rsidRDefault="008C5920" w:rsidP="000309D8">
            <w:pPr>
              <w:pStyle w:val="BodyText"/>
              <w:ind w:left="357"/>
              <w:rPr>
                <w:rFonts w:cs="Arial"/>
                <w:b w:val="0"/>
                <w:sz w:val="20"/>
              </w:rPr>
            </w:pPr>
          </w:p>
          <w:p w14:paraId="29FD4A03" w14:textId="77777777" w:rsidR="008C5920" w:rsidRDefault="008C5920" w:rsidP="000309D8">
            <w:pPr>
              <w:pStyle w:val="BodyTex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1" w:name="Check1"/>
            <w:r w:rsidRPr="005F3420">
              <w:rPr>
                <w:rFonts w:cs="Arial"/>
                <w:b w:val="0"/>
                <w:sz w:val="20"/>
              </w:rPr>
              <w:instrText xml:space="preserve"> FORMCHECKBOX </w:instrText>
            </w:r>
            <w:r w:rsidR="003B4036">
              <w:rPr>
                <w:rFonts w:cs="Arial"/>
                <w:b w:val="0"/>
                <w:sz w:val="20"/>
              </w:rPr>
            </w:r>
            <w:r w:rsidR="003B4036">
              <w:rPr>
                <w:rFonts w:cs="Arial"/>
                <w:b w:val="0"/>
                <w:sz w:val="20"/>
              </w:rPr>
              <w:fldChar w:fldCharType="separate"/>
            </w:r>
            <w:r w:rsidRPr="005F3420">
              <w:rPr>
                <w:rFonts w:cs="Arial"/>
                <w:b w:val="0"/>
                <w:sz w:val="20"/>
              </w:rPr>
              <w:fldChar w:fldCharType="end"/>
            </w:r>
            <w:bookmarkEnd w:id="1"/>
            <w:r>
              <w:rPr>
                <w:rFonts w:cs="Arial"/>
                <w:b w:val="0"/>
                <w:sz w:val="20"/>
              </w:rPr>
              <w:t xml:space="preserve">  or </w:t>
            </w:r>
          </w:p>
          <w:p w14:paraId="750D0E68" w14:textId="77777777" w:rsidR="008C5920" w:rsidRPr="005F3420" w:rsidRDefault="008C5920" w:rsidP="000309D8">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3B4036">
              <w:rPr>
                <w:rFonts w:cs="Arial"/>
                <w:b w:val="0"/>
                <w:sz w:val="20"/>
              </w:rPr>
            </w:r>
            <w:r w:rsidR="003B4036">
              <w:rPr>
                <w:rFonts w:cs="Arial"/>
                <w:b w:val="0"/>
                <w:sz w:val="20"/>
              </w:rPr>
              <w:fldChar w:fldCharType="separate"/>
            </w:r>
            <w:r w:rsidRPr="005F3420">
              <w:rPr>
                <w:rFonts w:cs="Arial"/>
                <w:b w:val="0"/>
                <w:sz w:val="20"/>
              </w:rPr>
              <w:fldChar w:fldCharType="end"/>
            </w:r>
          </w:p>
          <w:p w14:paraId="10EEAA43" w14:textId="77777777" w:rsidR="008C5920" w:rsidRDefault="008C5920" w:rsidP="000309D8">
            <w:pPr>
              <w:pStyle w:val="BodyText"/>
              <w:rPr>
                <w:rFonts w:cs="Arial"/>
                <w:b w:val="0"/>
                <w:sz w:val="20"/>
              </w:rPr>
            </w:pPr>
          </w:p>
          <w:p w14:paraId="2F069732" w14:textId="77777777" w:rsidR="008C5920" w:rsidRDefault="008C5920" w:rsidP="000309D8">
            <w:pPr>
              <w:pStyle w:val="BodyText"/>
              <w:rPr>
                <w:rFonts w:cs="Arial"/>
                <w:b w:val="0"/>
                <w:sz w:val="20"/>
              </w:rPr>
            </w:pPr>
          </w:p>
          <w:p w14:paraId="2AE31E40" w14:textId="77777777" w:rsidR="008C5920" w:rsidRDefault="008C5920" w:rsidP="000309D8">
            <w:pPr>
              <w:pStyle w:val="BodyText"/>
              <w:rPr>
                <w:rFonts w:cs="Arial"/>
                <w:b w:val="0"/>
                <w:sz w:val="20"/>
              </w:rPr>
            </w:pPr>
            <w:r>
              <w:rPr>
                <w:rFonts w:cs="Arial"/>
                <w:b w:val="0"/>
                <w:sz w:val="20"/>
              </w:rPr>
              <w:t>Council Regulation (EC) No 834/2007, as it has effect            in the European Union:</w:t>
            </w:r>
          </w:p>
          <w:p w14:paraId="660C42DB" w14:textId="77777777" w:rsidR="008C5920" w:rsidRPr="005F3420" w:rsidRDefault="008C5920" w:rsidP="000309D8">
            <w:pPr>
              <w:pStyle w:val="BodyText"/>
              <w:rPr>
                <w:rFonts w:cs="Arial"/>
                <w:b w:val="0"/>
                <w:sz w:val="20"/>
              </w:rPr>
            </w:pPr>
          </w:p>
          <w:p w14:paraId="7F6DC1F1" w14:textId="54FFBE97" w:rsidR="008C5920" w:rsidRDefault="008C5920" w:rsidP="000309D8">
            <w:pPr>
              <w:pStyle w:val="BodyText"/>
              <w:numPr>
                <w:ilvl w:val="1"/>
                <w:numId w:val="1"/>
              </w:numPr>
              <w:rPr>
                <w:rFonts w:cs="Arial"/>
                <w:b w:val="0"/>
                <w:sz w:val="20"/>
              </w:rPr>
            </w:pPr>
            <w:r>
              <w:rPr>
                <w:rFonts w:cs="Arial"/>
                <w:b w:val="0"/>
                <w:sz w:val="20"/>
              </w:rPr>
              <w:t>Article 33(2</w:t>
            </w:r>
            <w:r w:rsidRPr="005F3420">
              <w:rPr>
                <w:rFonts w:cs="Arial"/>
                <w:b w:val="0"/>
                <w:sz w:val="20"/>
              </w:rPr>
              <w:t xml:space="preserve">) </w:t>
            </w:r>
            <w:r w:rsidRPr="005F3420">
              <w:rPr>
                <w:rFonts w:cs="Arial"/>
                <w:b w:val="0"/>
                <w:sz w:val="20"/>
              </w:rPr>
              <w:fldChar w:fldCharType="begin">
                <w:ffData>
                  <w:name w:val="Check2"/>
                  <w:enabled/>
                  <w:calcOnExit w:val="0"/>
                  <w:checkBox>
                    <w:sizeAuto/>
                    <w:default w:val="0"/>
                    <w:checked w:val="0"/>
                  </w:checkBox>
                </w:ffData>
              </w:fldChar>
            </w:r>
            <w:bookmarkStart w:id="2" w:name="Check2"/>
            <w:r w:rsidRPr="005F3420">
              <w:rPr>
                <w:rFonts w:cs="Arial"/>
                <w:b w:val="0"/>
                <w:sz w:val="20"/>
              </w:rPr>
              <w:instrText xml:space="preserve"> FORMCHECKBOX </w:instrText>
            </w:r>
            <w:ins w:id="3" w:author="Young, Megan" w:date="2020-10-05T13:10:00Z">
              <w:r w:rsidR="00502DDB" w:rsidRPr="005F3420">
                <w:rPr>
                  <w:rFonts w:cs="Arial"/>
                  <w:b w:val="0"/>
                  <w:sz w:val="20"/>
                </w:rPr>
              </w:r>
            </w:ins>
            <w:r w:rsidR="003B4036">
              <w:rPr>
                <w:rFonts w:cs="Arial"/>
                <w:b w:val="0"/>
                <w:sz w:val="20"/>
              </w:rPr>
              <w:fldChar w:fldCharType="separate"/>
            </w:r>
            <w:r w:rsidRPr="005F3420">
              <w:rPr>
                <w:rFonts w:cs="Arial"/>
                <w:b w:val="0"/>
                <w:sz w:val="20"/>
              </w:rPr>
              <w:fldChar w:fldCharType="end"/>
            </w:r>
            <w:bookmarkEnd w:id="2"/>
            <w:r w:rsidRPr="005F3420">
              <w:rPr>
                <w:rFonts w:cs="Arial"/>
                <w:b w:val="0"/>
                <w:sz w:val="20"/>
              </w:rPr>
              <w:t xml:space="preserve"> </w:t>
            </w:r>
            <w:r>
              <w:rPr>
                <w:rFonts w:cs="Arial"/>
                <w:b w:val="0"/>
                <w:sz w:val="20"/>
              </w:rPr>
              <w:t>or</w:t>
            </w:r>
          </w:p>
          <w:p w14:paraId="30B63A74" w14:textId="77777777" w:rsidR="008C5920" w:rsidRPr="001E7AF4" w:rsidRDefault="008C5920" w:rsidP="000309D8">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2"/>
                  <w:enabled/>
                  <w:calcOnExit w:val="0"/>
                  <w:checkBox>
                    <w:sizeAuto/>
                    <w:default w:val="0"/>
                    <w:checked w:val="0"/>
                  </w:checkBox>
                </w:ffData>
              </w:fldChar>
            </w:r>
            <w:r w:rsidRPr="005F3420">
              <w:rPr>
                <w:rFonts w:cs="Arial"/>
                <w:b w:val="0"/>
                <w:sz w:val="20"/>
              </w:rPr>
              <w:instrText xml:space="preserve"> FORMCHECKBOX </w:instrText>
            </w:r>
            <w:r w:rsidR="003B4036">
              <w:rPr>
                <w:rFonts w:cs="Arial"/>
                <w:b w:val="0"/>
                <w:sz w:val="20"/>
              </w:rPr>
            </w:r>
            <w:r w:rsidR="003B4036">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BodyText"/>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BodyTex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050BCE71" w14:textId="77777777" w:rsidR="008C5920" w:rsidRPr="005F3420" w:rsidRDefault="008C5920" w:rsidP="000309D8">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BodyTextIndent"/>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BodyTextIndent"/>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BodyTex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BodyText"/>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ListParagraph"/>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BodyTex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BodyTex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BodyText"/>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BodyText"/>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bookmarkStart w:id="4"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4"/>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lastRenderedPageBreak/>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t>Declaration of control authority or control body issuing the certificate referred to in box 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3B4036">
              <w:rPr>
                <w:rFonts w:cs="Arial"/>
                <w:b w:val="0"/>
                <w:sz w:val="20"/>
              </w:rPr>
            </w:r>
            <w:r w:rsidR="003B4036">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3B4036">
              <w:rPr>
                <w:rFonts w:cs="Arial"/>
                <w:b w:val="0"/>
                <w:sz w:val="20"/>
              </w:rPr>
            </w:r>
            <w:r w:rsidR="003B4036">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BodyText"/>
              <w:spacing w:before="60"/>
              <w:rPr>
                <w:rFonts w:cs="Arial"/>
                <w:b w:val="0"/>
                <w:sz w:val="20"/>
              </w:rPr>
            </w:pPr>
          </w:p>
          <w:p w14:paraId="455459DD" w14:textId="77777777" w:rsidR="008C5920" w:rsidRPr="005F3420" w:rsidRDefault="008C5920" w:rsidP="000309D8">
            <w:pPr>
              <w:pStyle w:val="BodyText"/>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BodyText"/>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BodyText"/>
              <w:spacing w:before="60"/>
              <w:ind w:left="357"/>
              <w:rPr>
                <w:rFonts w:cs="Arial"/>
                <w:b w:val="0"/>
                <w:sz w:val="20"/>
              </w:rPr>
            </w:pPr>
          </w:p>
          <w:p w14:paraId="699DCD5F"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BodyText"/>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BodyText"/>
              <w:spacing w:before="60"/>
              <w:rPr>
                <w:rFonts w:cs="Arial"/>
                <w:b w:val="0"/>
                <w:sz w:val="20"/>
              </w:rPr>
            </w:pPr>
          </w:p>
          <w:p w14:paraId="69B67D2D" w14:textId="77777777" w:rsidR="008C5920" w:rsidRPr="005F3420" w:rsidRDefault="008C5920" w:rsidP="000309D8">
            <w:pPr>
              <w:pStyle w:val="BodyText"/>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BodyText"/>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BodyText"/>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BodyText"/>
              <w:spacing w:before="60"/>
              <w:ind w:left="357"/>
              <w:rPr>
                <w:rFonts w:cs="Arial"/>
                <w:b w:val="0"/>
                <w:sz w:val="20"/>
              </w:rPr>
            </w:pPr>
          </w:p>
          <w:p w14:paraId="3DA6E4A5" w14:textId="77777777" w:rsidR="008C5920" w:rsidRPr="005F3420" w:rsidRDefault="008C5920" w:rsidP="000309D8">
            <w:pPr>
              <w:pStyle w:val="BodyText"/>
              <w:spacing w:before="60"/>
              <w:ind w:left="357"/>
              <w:rPr>
                <w:rFonts w:cs="Arial"/>
                <w:b w:val="0"/>
                <w:sz w:val="20"/>
              </w:rPr>
            </w:pPr>
          </w:p>
          <w:p w14:paraId="469E6455" w14:textId="77777777" w:rsidR="008C5920" w:rsidRPr="005F3420" w:rsidRDefault="008C5920" w:rsidP="000309D8">
            <w:pPr>
              <w:pStyle w:val="BodyText"/>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BodyText"/>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BodyTex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BodyText"/>
              <w:spacing w:before="60"/>
              <w:ind w:left="426" w:hanging="426"/>
              <w:rPr>
                <w:rFonts w:cs="Arial"/>
                <w:b w:val="0"/>
                <w:sz w:val="20"/>
              </w:rPr>
            </w:pPr>
          </w:p>
          <w:p w14:paraId="72CB23AB" w14:textId="77777777" w:rsidR="008C5920" w:rsidRPr="005F3420" w:rsidRDefault="008C5920" w:rsidP="000309D8">
            <w:pPr>
              <w:pStyle w:val="BodyTex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BodyText"/>
              <w:spacing w:before="60"/>
              <w:rPr>
                <w:rFonts w:cs="Arial"/>
                <w:b w:val="0"/>
                <w:sz w:val="20"/>
              </w:rPr>
            </w:pPr>
          </w:p>
          <w:p w14:paraId="1934C348" w14:textId="77777777" w:rsidR="008C5920" w:rsidRPr="005F3420" w:rsidRDefault="008C5920" w:rsidP="000309D8">
            <w:pPr>
              <w:pStyle w:val="BodyText"/>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BodyText"/>
              <w:spacing w:before="60"/>
              <w:rPr>
                <w:rFonts w:cs="Arial"/>
                <w:b w:val="0"/>
                <w:sz w:val="20"/>
              </w:rPr>
            </w:pPr>
          </w:p>
          <w:p w14:paraId="2DB8F8D5" w14:textId="77777777" w:rsidR="008C5920" w:rsidRDefault="008C5920" w:rsidP="000309D8">
            <w:pPr>
              <w:pStyle w:val="BodyText"/>
              <w:spacing w:before="60"/>
              <w:rPr>
                <w:rFonts w:cs="Arial"/>
                <w:b w:val="0"/>
                <w:sz w:val="20"/>
              </w:rPr>
            </w:pPr>
          </w:p>
          <w:p w14:paraId="2C2EC3E5" w14:textId="77777777" w:rsidR="008C5920" w:rsidRPr="005F3420" w:rsidRDefault="008C5920" w:rsidP="000309D8">
            <w:pPr>
              <w:pStyle w:val="BodyText"/>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FF4F" w14:textId="77777777" w:rsidR="003B4036" w:rsidRDefault="003B4036">
      <w:pPr>
        <w:spacing w:after="0" w:line="240" w:lineRule="auto"/>
      </w:pPr>
      <w:r>
        <w:separator/>
      </w:r>
    </w:p>
  </w:endnote>
  <w:endnote w:type="continuationSeparator" w:id="0">
    <w:p w14:paraId="50BFAD11" w14:textId="77777777" w:rsidR="003B4036" w:rsidRDefault="003B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3B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A6C1" w14:textId="77777777" w:rsidR="003B4036" w:rsidRDefault="003B4036">
      <w:pPr>
        <w:spacing w:after="0" w:line="240" w:lineRule="auto"/>
      </w:pPr>
      <w:r>
        <w:separator/>
      </w:r>
    </w:p>
  </w:footnote>
  <w:footnote w:type="continuationSeparator" w:id="0">
    <w:p w14:paraId="487F07F6" w14:textId="77777777" w:rsidR="003B4036" w:rsidRDefault="003B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6CD3" w14:textId="77777777" w:rsidR="00A95835" w:rsidRDefault="003B4036"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Megan">
    <w15:presenceInfo w15:providerId="AD" w15:userId="S::Megan.Young@defra.gov.uk::caadec1b-4b02-4127-9e8a-cc8a8f98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q09Bv73E/4ajtb9X+G5W0rWHFGA+coO3as9LzbqZjPUoFunJwtnPmoYJwrpAYNLmQE9Qu4saKaQtEEce+GgS3g==" w:salt="EK2BRB3hdgRtc6iXvqB3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3B4036"/>
    <w:rsid w:val="00502DDB"/>
    <w:rsid w:val="008219AC"/>
    <w:rsid w:val="008A15CE"/>
    <w:rsid w:val="008C5920"/>
    <w:rsid w:val="00BB4CAA"/>
    <w:rsid w:val="00D80D6E"/>
    <w:rsid w:val="00DC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Young, Megan</cp:lastModifiedBy>
  <cp:revision>2</cp:revision>
  <dcterms:created xsi:type="dcterms:W3CDTF">2020-10-05T12:11:00Z</dcterms:created>
  <dcterms:modified xsi:type="dcterms:W3CDTF">2020-10-05T12:11:00Z</dcterms:modified>
</cp:coreProperties>
</file>